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023CE" w14:textId="2E689054" w:rsidR="00566186" w:rsidRPr="00C240AC" w:rsidRDefault="00CB0BBF" w:rsidP="00CB0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İşe Başvuran Aday</w:t>
      </w:r>
      <w:r w:rsidR="00566186" w:rsidRPr="00C24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2BD" w:rsidRPr="00C240AC">
        <w:rPr>
          <w:rFonts w:ascii="Times New Roman" w:hAnsi="Times New Roman" w:cs="Times New Roman"/>
          <w:b/>
          <w:sz w:val="28"/>
          <w:szCs w:val="28"/>
        </w:rPr>
        <w:t>Aydınlatma Metni</w:t>
      </w:r>
    </w:p>
    <w:p w14:paraId="500F823A" w14:textId="600EBB63" w:rsidR="00C240AC" w:rsidRDefault="00C240AC" w:rsidP="00C240AC">
      <w:pPr>
        <w:jc w:val="both"/>
        <w:rPr>
          <w:ins w:id="0" w:author="Microsoft Office User" w:date="2020-07-21T17:49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Sayın A</w:t>
      </w:r>
      <w:r w:rsidR="00F75B09" w:rsidRPr="00C240AC">
        <w:rPr>
          <w:rFonts w:ascii="Times New Roman" w:hAnsi="Times New Roman" w:cs="Times New Roman"/>
        </w:rPr>
        <w:t xml:space="preserve">dayımız, </w:t>
      </w:r>
    </w:p>
    <w:p w14:paraId="3037A420" w14:textId="24B602E9" w:rsidR="000B25A3" w:rsidRDefault="000B25A3" w:rsidP="00C240AC">
      <w:pPr>
        <w:jc w:val="both"/>
        <w:rPr>
          <w:rFonts w:ascii="Times New Roman" w:hAnsi="Times New Roman" w:cs="Times New Roman"/>
        </w:rPr>
      </w:pPr>
      <w:ins w:id="1" w:author="Microsoft Office User" w:date="2020-07-21T17:49:00Z">
        <w:r w:rsidRPr="000B25A3">
          <w:rPr>
            <w:rFonts w:ascii="Times New Roman" w:hAnsi="Times New Roman" w:cs="Times New Roman"/>
          </w:rPr>
          <w:t>Bu aydınlatma metni, 6698 sayılı Ki</w:t>
        </w:r>
      </w:ins>
      <w:ins w:id="2" w:author="Microsoft Office User" w:date="2020-07-21T17:51:00Z">
        <w:r>
          <w:rPr>
            <w:rFonts w:ascii="Times New Roman" w:hAnsi="Times New Roman" w:cs="Times New Roman"/>
          </w:rPr>
          <w:t>ş</w:t>
        </w:r>
      </w:ins>
      <w:ins w:id="3" w:author="Microsoft Office User" w:date="2020-07-21T17:49:00Z">
        <w:r w:rsidRPr="000B25A3">
          <w:rPr>
            <w:rFonts w:ascii="Times New Roman" w:hAnsi="Times New Roman" w:cs="Times New Roman"/>
          </w:rPr>
          <w:t xml:space="preserve">isel Verilerin Korunması Kanununun 10. maddesi ile Aydınlatma Yükümlülüğünün Yerine Getirilmesinde Uyulacak Usul ve Esaslar Hakkında Tebliğ kapsamında veri sorumlusu sıfatıyla </w:t>
        </w:r>
      </w:ins>
      <w:r w:rsidR="00B375D1" w:rsidRPr="00D14CEB">
        <w:rPr>
          <w:rFonts w:ascii="Times New Roman" w:hAnsi="Times New Roman"/>
        </w:rPr>
        <w:t>BH GIDA VE TÜKETİM MALLARI TURİZM TİCARET LİMİTED ŞİRKETİ</w:t>
      </w:r>
      <w:r w:rsidR="00B375D1">
        <w:rPr>
          <w:rFonts w:ascii="Times New Roman" w:hAnsi="Times New Roman"/>
        </w:rPr>
        <w:t xml:space="preserve"> </w:t>
      </w:r>
      <w:ins w:id="4" w:author="Microsoft Office User" w:date="2020-07-21T17:50:00Z">
        <w:r w:rsidRPr="000B25A3">
          <w:rPr>
            <w:rFonts w:ascii="Times New Roman" w:hAnsi="Times New Roman" w:cs="Times New Roman"/>
          </w:rPr>
          <w:t>tarafından hazırl</w:t>
        </w:r>
        <w:r>
          <w:rPr>
            <w:rFonts w:ascii="Times New Roman" w:hAnsi="Times New Roman" w:cs="Times New Roman"/>
          </w:rPr>
          <w:t>an</w:t>
        </w:r>
        <w:r w:rsidRPr="000B25A3">
          <w:rPr>
            <w:rFonts w:ascii="Times New Roman" w:hAnsi="Times New Roman" w:cs="Times New Roman"/>
          </w:rPr>
          <w:t>mıştır.</w:t>
        </w:r>
      </w:ins>
    </w:p>
    <w:p w14:paraId="640B2899" w14:textId="6F963242" w:rsidR="000E6B4E" w:rsidRPr="00C240AC" w:rsidRDefault="00C240AC" w:rsidP="00C240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İş </w:t>
      </w:r>
      <w:r w:rsidR="00F75B09" w:rsidRPr="00C240AC">
        <w:rPr>
          <w:rFonts w:ascii="Times New Roman" w:hAnsi="Times New Roman" w:cs="Times New Roman"/>
        </w:rPr>
        <w:t>başvurunuz sırasında bizlerle paylaşmış olduğunuz kişisel bilgileriniz, şirketimiz bünyesindeki mevcut ve/veya olası iş olanakları</w:t>
      </w:r>
      <w:r w:rsidR="000E6B4E" w:rsidRPr="00C240AC">
        <w:rPr>
          <w:rFonts w:ascii="Times New Roman" w:hAnsi="Times New Roman" w:cs="Times New Roman"/>
        </w:rPr>
        <w:t xml:space="preserve"> ile ilgili işe alım süreçlerin</w:t>
      </w:r>
      <w:ins w:id="5" w:author="Microsoft Office User" w:date="2020-07-21T17:54:00Z">
        <w:r w:rsidR="000B25A3">
          <w:rPr>
            <w:rFonts w:ascii="Times New Roman" w:hAnsi="Times New Roman" w:cs="Times New Roman"/>
          </w:rPr>
          <w:t>in yürütülmesi ve</w:t>
        </w:r>
      </w:ins>
      <w:del w:id="6" w:author="Microsoft Office User" w:date="2020-07-21T17:54:00Z">
        <w:r w:rsidR="000E6B4E" w:rsidRPr="00C240AC" w:rsidDel="000B25A3">
          <w:rPr>
            <w:rFonts w:ascii="Times New Roman" w:hAnsi="Times New Roman" w:cs="Times New Roman"/>
          </w:rPr>
          <w:delText>de</w:delText>
        </w:r>
      </w:del>
      <w:r w:rsidR="00F75B09" w:rsidRPr="00C240AC">
        <w:rPr>
          <w:rFonts w:ascii="Times New Roman" w:hAnsi="Times New Roman" w:cs="Times New Roman"/>
        </w:rPr>
        <w:t xml:space="preserve"> sizlerle iletişime geçebilmemiz amacıyla</w:t>
      </w:r>
      <w:ins w:id="7" w:author="Microsoft Office User" w:date="2020-07-21T17:35:00Z">
        <w:r w:rsidR="00336A15">
          <w:rPr>
            <w:rFonts w:ascii="Times New Roman" w:hAnsi="Times New Roman" w:cs="Times New Roman"/>
          </w:rPr>
          <w:t xml:space="preserve"> işe başvuru tarihinden itibaren</w:t>
        </w:r>
      </w:ins>
      <w:r w:rsidR="00B85F69" w:rsidRPr="00C240AC">
        <w:rPr>
          <w:rFonts w:ascii="Times New Roman" w:hAnsi="Times New Roman" w:cs="Times New Roman"/>
        </w:rPr>
        <w:t xml:space="preserve"> </w:t>
      </w:r>
      <w:r w:rsidR="00B06287">
        <w:rPr>
          <w:rFonts w:ascii="Times New Roman" w:hAnsi="Times New Roman" w:cs="Times New Roman"/>
        </w:rPr>
        <w:t>6 ay</w:t>
      </w:r>
      <w:r w:rsidR="00F75B09" w:rsidRPr="00C240AC">
        <w:rPr>
          <w:rFonts w:ascii="Times New Roman" w:hAnsi="Times New Roman" w:cs="Times New Roman"/>
        </w:rPr>
        <w:t xml:space="preserve"> </w:t>
      </w:r>
      <w:r w:rsidR="00B85F69" w:rsidRPr="00C240AC">
        <w:rPr>
          <w:rFonts w:ascii="Times New Roman" w:hAnsi="Times New Roman" w:cs="Times New Roman"/>
        </w:rPr>
        <w:t xml:space="preserve">süre ile </w:t>
      </w:r>
      <w:r w:rsidR="00F75B09" w:rsidRPr="00C240AC">
        <w:rPr>
          <w:rFonts w:ascii="Times New Roman" w:hAnsi="Times New Roman" w:cs="Times New Roman"/>
        </w:rPr>
        <w:t>kayıt</w:t>
      </w:r>
      <w:r w:rsidR="000E6B4E" w:rsidRPr="00C240AC">
        <w:rPr>
          <w:rFonts w:ascii="Times New Roman" w:hAnsi="Times New Roman" w:cs="Times New Roman"/>
        </w:rPr>
        <w:t xml:space="preserve"> altında</w:t>
      </w:r>
      <w:r w:rsidR="00F75B09" w:rsidRPr="00C240AC">
        <w:rPr>
          <w:rFonts w:ascii="Times New Roman" w:hAnsi="Times New Roman" w:cs="Times New Roman"/>
        </w:rPr>
        <w:t xml:space="preserve"> tutulmaktadır. </w:t>
      </w:r>
      <w:r w:rsidR="000E6B4E" w:rsidRPr="00C240AC">
        <w:rPr>
          <w:rFonts w:ascii="Times New Roman" w:hAnsi="Times New Roman" w:cs="Times New Roman"/>
        </w:rPr>
        <w:t xml:space="preserve"> </w:t>
      </w:r>
    </w:p>
    <w:p w14:paraId="4E0FB633" w14:textId="797721E8" w:rsidR="00187C92" w:rsidDel="000B25A3" w:rsidRDefault="000B25A3" w:rsidP="00C240AC">
      <w:pPr>
        <w:jc w:val="both"/>
        <w:rPr>
          <w:del w:id="8" w:author="Microsoft Office User" w:date="2020-07-21T17:55:00Z"/>
          <w:rFonts w:ascii="Times New Roman" w:hAnsi="Times New Roman" w:cs="Times New Roman"/>
        </w:rPr>
      </w:pPr>
      <w:ins w:id="9" w:author="Microsoft Office User" w:date="2020-07-21T17:55:00Z">
        <w:r w:rsidRPr="000B25A3">
          <w:rPr>
            <w:rFonts w:ascii="Times New Roman" w:hAnsi="Times New Roman" w:cs="Times New Roman"/>
          </w:rPr>
          <w:t>Söz konusu ki</w:t>
        </w:r>
        <w:r>
          <w:rPr>
            <w:rFonts w:ascii="Times New Roman" w:hAnsi="Times New Roman" w:cs="Times New Roman"/>
          </w:rPr>
          <w:t>ş</w:t>
        </w:r>
        <w:r w:rsidRPr="000B25A3">
          <w:rPr>
            <w:rFonts w:ascii="Times New Roman" w:hAnsi="Times New Roman" w:cs="Times New Roman"/>
          </w:rPr>
          <w:t>isel veri, Kanunun 5. maddesinde yer alan “veri sorumlusunun hukuki yükümlülüğünü yerine getirebilmesi için zorunlu olması” ve “ilgili ki</w:t>
        </w:r>
        <w:r>
          <w:rPr>
            <w:rFonts w:ascii="Times New Roman" w:hAnsi="Times New Roman" w:cs="Times New Roman"/>
          </w:rPr>
          <w:t>ş</w:t>
        </w:r>
        <w:r w:rsidRPr="000B25A3">
          <w:rPr>
            <w:rFonts w:ascii="Times New Roman" w:hAnsi="Times New Roman" w:cs="Times New Roman"/>
          </w:rPr>
          <w:t>inin temel hak ve özgürlüklerine zarar vermemek kaydıyla, veri sorumlusunun me</w:t>
        </w:r>
        <w:r>
          <w:rPr>
            <w:rFonts w:ascii="Times New Roman" w:hAnsi="Times New Roman" w:cs="Times New Roman"/>
          </w:rPr>
          <w:t>ş</w:t>
        </w:r>
        <w:r w:rsidRPr="000B25A3">
          <w:rPr>
            <w:rFonts w:ascii="Times New Roman" w:hAnsi="Times New Roman" w:cs="Times New Roman"/>
          </w:rPr>
          <w:t>ru menfaatleri için veri i</w:t>
        </w:r>
        <w:r>
          <w:rPr>
            <w:rFonts w:ascii="Times New Roman" w:hAnsi="Times New Roman" w:cs="Times New Roman"/>
          </w:rPr>
          <w:t>ş</w:t>
        </w:r>
        <w:r w:rsidRPr="000B25A3">
          <w:rPr>
            <w:rFonts w:ascii="Times New Roman" w:hAnsi="Times New Roman" w:cs="Times New Roman"/>
          </w:rPr>
          <w:t>lenmesinin zorunlu olması” hukuki sebebine dayanarak otomatik</w:t>
        </w:r>
      </w:ins>
      <w:ins w:id="10" w:author="Microsoft Office User" w:date="2020-07-21T17:56:00Z">
        <w:r>
          <w:rPr>
            <w:rFonts w:ascii="Times New Roman" w:hAnsi="Times New Roman" w:cs="Times New Roman"/>
          </w:rPr>
          <w:t xml:space="preserve"> olmayan</w:t>
        </w:r>
      </w:ins>
      <w:ins w:id="11" w:author="Microsoft Office User" w:date="2020-07-21T17:55:00Z">
        <w:r w:rsidRPr="000B25A3">
          <w:rPr>
            <w:rFonts w:ascii="Times New Roman" w:hAnsi="Times New Roman" w:cs="Times New Roman"/>
          </w:rPr>
          <w:t xml:space="preserve"> yolla i</w:t>
        </w:r>
        <w:r>
          <w:rPr>
            <w:rFonts w:ascii="Times New Roman" w:hAnsi="Times New Roman" w:cs="Times New Roman"/>
          </w:rPr>
          <w:t>ş</w:t>
        </w:r>
        <w:r w:rsidRPr="000B25A3">
          <w:rPr>
            <w:rFonts w:ascii="Times New Roman" w:hAnsi="Times New Roman" w:cs="Times New Roman"/>
          </w:rPr>
          <w:t xml:space="preserve">lenmektedir. </w:t>
        </w:r>
      </w:ins>
      <w:del w:id="12" w:author="Microsoft Office User" w:date="2020-07-21T17:55:00Z">
        <w:r w:rsidR="00187C92" w:rsidRPr="00C240AC" w:rsidDel="000B25A3">
          <w:rPr>
            <w:rFonts w:ascii="Times New Roman" w:hAnsi="Times New Roman" w:cs="Times New Roman"/>
          </w:rPr>
          <w:delText>Toplanan bilgiler genel kullanıma açık olmayan güvenli bir ortamda saklanır.</w:delText>
        </w:r>
      </w:del>
    </w:p>
    <w:p w14:paraId="0C2C81F1" w14:textId="77777777" w:rsidR="000B25A3" w:rsidRPr="00C240AC" w:rsidRDefault="000B25A3" w:rsidP="00C240AC">
      <w:pPr>
        <w:jc w:val="both"/>
        <w:rPr>
          <w:ins w:id="13" w:author="Microsoft Office User" w:date="2020-07-21T17:55:00Z"/>
          <w:rFonts w:ascii="Times New Roman" w:hAnsi="Times New Roman" w:cs="Times New Roman"/>
        </w:rPr>
      </w:pPr>
    </w:p>
    <w:p w14:paraId="4694505A" w14:textId="4FFEF37E" w:rsidR="00A712BD" w:rsidRPr="00C240AC" w:rsidRDefault="00ED116C" w:rsidP="00C240AC">
      <w:pPr>
        <w:jc w:val="both"/>
        <w:rPr>
          <w:rFonts w:ascii="Times New Roman" w:hAnsi="Times New Roman" w:cs="Times New Roman"/>
        </w:rPr>
      </w:pPr>
      <w:r w:rsidRPr="00C240AC">
        <w:rPr>
          <w:rFonts w:ascii="Times New Roman" w:hAnsi="Times New Roman" w:cs="Times New Roman"/>
        </w:rPr>
        <w:t xml:space="preserve">Şirketimiz İnsan kaynakları birimi tarafından değerlendirilmeye esas olmak üzere özgeçmiş bilgilerinizi göndermek üzeresiniz. Bu kapsamda gönderilen </w:t>
      </w:r>
      <w:r w:rsidR="00A712BD" w:rsidRPr="00C240AC">
        <w:rPr>
          <w:rFonts w:ascii="Times New Roman" w:hAnsi="Times New Roman" w:cs="Times New Roman"/>
        </w:rPr>
        <w:t>kimlik bilgileri</w:t>
      </w:r>
      <w:r w:rsidR="00DF2175" w:rsidRPr="00C240AC">
        <w:rPr>
          <w:rFonts w:ascii="Times New Roman" w:hAnsi="Times New Roman" w:cs="Times New Roman"/>
        </w:rPr>
        <w:t xml:space="preserve"> (</w:t>
      </w:r>
      <w:r w:rsidR="00552841" w:rsidRPr="00C240AC">
        <w:rPr>
          <w:rFonts w:ascii="Times New Roman" w:hAnsi="Times New Roman" w:cs="Times New Roman"/>
        </w:rPr>
        <w:t xml:space="preserve"> ad, </w:t>
      </w:r>
      <w:proofErr w:type="spellStart"/>
      <w:r w:rsidR="00552841" w:rsidRPr="00C240AC">
        <w:rPr>
          <w:rFonts w:ascii="Times New Roman" w:hAnsi="Times New Roman" w:cs="Times New Roman"/>
        </w:rPr>
        <w:t>soyad</w:t>
      </w:r>
      <w:proofErr w:type="spellEnd"/>
      <w:r w:rsidR="00552841" w:rsidRPr="00C240AC">
        <w:rPr>
          <w:rFonts w:ascii="Times New Roman" w:hAnsi="Times New Roman" w:cs="Times New Roman"/>
        </w:rPr>
        <w:t>, doğum tarihi ve yeri, cinsiyet, uyruk</w:t>
      </w:r>
      <w:r w:rsidR="00CB0BBF">
        <w:rPr>
          <w:rFonts w:ascii="Times New Roman" w:hAnsi="Times New Roman" w:cs="Times New Roman"/>
        </w:rPr>
        <w:t>, medeni durum</w:t>
      </w:r>
      <w:r w:rsidR="00552841" w:rsidRPr="00C240AC">
        <w:rPr>
          <w:rFonts w:ascii="Times New Roman" w:hAnsi="Times New Roman" w:cs="Times New Roman"/>
        </w:rPr>
        <w:t>);</w:t>
      </w:r>
      <w:r w:rsidR="00A712BD" w:rsidRPr="00C240AC">
        <w:rPr>
          <w:rFonts w:ascii="Times New Roman" w:hAnsi="Times New Roman" w:cs="Times New Roman"/>
        </w:rPr>
        <w:t xml:space="preserve"> ikamet bilgileri</w:t>
      </w:r>
      <w:r w:rsidR="00552841" w:rsidRPr="00C240AC">
        <w:rPr>
          <w:rFonts w:ascii="Times New Roman" w:hAnsi="Times New Roman" w:cs="Times New Roman"/>
        </w:rPr>
        <w:t xml:space="preserve"> (adres)</w:t>
      </w:r>
      <w:r w:rsidR="00A712BD" w:rsidRPr="00C240AC">
        <w:rPr>
          <w:rFonts w:ascii="Times New Roman" w:hAnsi="Times New Roman" w:cs="Times New Roman"/>
        </w:rPr>
        <w:t>;</w:t>
      </w:r>
      <w:r w:rsidR="00552841" w:rsidRPr="00C240AC">
        <w:rPr>
          <w:rFonts w:ascii="Times New Roman" w:hAnsi="Times New Roman" w:cs="Times New Roman"/>
        </w:rPr>
        <w:t xml:space="preserve"> iletişim bilgileri (e-posta, telefon numarası);</w:t>
      </w:r>
      <w:r w:rsidR="00A712BD" w:rsidRPr="00C240AC">
        <w:rPr>
          <w:rFonts w:ascii="Times New Roman" w:hAnsi="Times New Roman" w:cs="Times New Roman"/>
        </w:rPr>
        <w:t xml:space="preserve"> medeni hal bilgileri</w:t>
      </w:r>
      <w:r w:rsidR="00B375D1">
        <w:rPr>
          <w:rFonts w:ascii="Times New Roman" w:hAnsi="Times New Roman" w:cs="Times New Roman"/>
        </w:rPr>
        <w:t xml:space="preserve">, </w:t>
      </w:r>
      <w:r w:rsidR="00A712BD" w:rsidRPr="00C240AC">
        <w:rPr>
          <w:rFonts w:ascii="Times New Roman" w:hAnsi="Times New Roman" w:cs="Times New Roman"/>
        </w:rPr>
        <w:t>öğrenim durumu bilgileri; staj, kurs, seminer bilgileri; yabancı diller; iş deneyimi; ehliyet bilgisi; referanslar; askerlik hizmetleri</w:t>
      </w:r>
      <w:r w:rsidR="00CB0BBF">
        <w:rPr>
          <w:rFonts w:ascii="Times New Roman" w:hAnsi="Times New Roman" w:cs="Times New Roman"/>
        </w:rPr>
        <w:t xml:space="preserve"> bilgisi,</w:t>
      </w:r>
      <w:r w:rsidR="00A712BD" w:rsidRPr="00C240AC">
        <w:rPr>
          <w:rFonts w:ascii="Times New Roman" w:hAnsi="Times New Roman" w:cs="Times New Roman"/>
        </w:rPr>
        <w:t xml:space="preserve"> </w:t>
      </w:r>
      <w:r w:rsidR="002E4121" w:rsidRPr="00C240AC">
        <w:rPr>
          <w:rFonts w:ascii="Times New Roman" w:hAnsi="Times New Roman" w:cs="Times New Roman"/>
        </w:rPr>
        <w:t xml:space="preserve">6698 sayılı Kişisel Verilerin Korunması Kanunu’na (“KVKK”) ve </w:t>
      </w:r>
      <w:r w:rsidRPr="00C240AC">
        <w:rPr>
          <w:rFonts w:ascii="Times New Roman" w:hAnsi="Times New Roman" w:cs="Times New Roman"/>
        </w:rPr>
        <w:t>yasal mevzuata uygun olarak şirketimiz tarafından veri sorumlusu sıfatı ile işlenmekte olup, yasal olarak aktarılması gereken resmi makamlara hukuki zo</w:t>
      </w:r>
      <w:r w:rsidR="005A7333" w:rsidRPr="00C240AC">
        <w:rPr>
          <w:rFonts w:ascii="Times New Roman" w:hAnsi="Times New Roman" w:cs="Times New Roman"/>
        </w:rPr>
        <w:t>runluluklar nedeniyle ayrıca</w:t>
      </w:r>
      <w:r w:rsidRPr="00C240AC">
        <w:rPr>
          <w:rFonts w:ascii="Times New Roman" w:hAnsi="Times New Roman" w:cs="Times New Roman"/>
        </w:rPr>
        <w:t xml:space="preserve"> şirketimiz tarafından </w:t>
      </w:r>
      <w:r w:rsidR="00A712BD" w:rsidRPr="00C240AC">
        <w:rPr>
          <w:rFonts w:ascii="Times New Roman" w:hAnsi="Times New Roman" w:cs="Times New Roman"/>
        </w:rPr>
        <w:t>yetkil</w:t>
      </w:r>
      <w:r w:rsidR="002E4121" w:rsidRPr="00C240AC">
        <w:rPr>
          <w:rFonts w:ascii="Times New Roman" w:hAnsi="Times New Roman" w:cs="Times New Roman"/>
        </w:rPr>
        <w:t xml:space="preserve">i kurumlarla paylaşılmak adına ve </w:t>
      </w:r>
      <w:ins w:id="14" w:author="Microsoft Office User" w:date="2020-07-21T17:52:00Z">
        <w:r w:rsidR="000B25A3">
          <w:rPr>
            <w:rFonts w:ascii="Times New Roman" w:hAnsi="Times New Roman" w:cs="Times New Roman"/>
          </w:rPr>
          <w:t xml:space="preserve">işe kabul edilmeniz halinde </w:t>
        </w:r>
      </w:ins>
      <w:del w:id="15" w:author="Microsoft Office User" w:date="2020-07-21T17:52:00Z">
        <w:r w:rsidR="002E4121" w:rsidRPr="00C240AC" w:rsidDel="000B25A3">
          <w:rPr>
            <w:rFonts w:ascii="Times New Roman" w:hAnsi="Times New Roman" w:cs="Times New Roman"/>
          </w:rPr>
          <w:delText xml:space="preserve">işçinin </w:delText>
        </w:r>
      </w:del>
      <w:r w:rsidR="002E4121" w:rsidRPr="00C240AC">
        <w:rPr>
          <w:rFonts w:ascii="Times New Roman" w:hAnsi="Times New Roman" w:cs="Times New Roman"/>
        </w:rPr>
        <w:t xml:space="preserve">özlük dosyasına koyulmak suretiyle </w:t>
      </w:r>
      <w:r w:rsidR="00C240AC" w:rsidRPr="00C240AC">
        <w:rPr>
          <w:rFonts w:ascii="Times New Roman" w:hAnsi="Times New Roman" w:cs="Times New Roman"/>
        </w:rPr>
        <w:t>de kayıt</w:t>
      </w:r>
      <w:r w:rsidR="002E4121" w:rsidRPr="00C240AC">
        <w:rPr>
          <w:rFonts w:ascii="Times New Roman" w:hAnsi="Times New Roman" w:cs="Times New Roman"/>
        </w:rPr>
        <w:t xml:space="preserve"> altına alınması bakımından </w:t>
      </w:r>
      <w:r w:rsidR="00705719">
        <w:rPr>
          <w:rFonts w:ascii="Times New Roman" w:hAnsi="Times New Roman" w:cs="Times New Roman"/>
        </w:rPr>
        <w:t>Şirket kişisel verilerin korunması politikası kapsamında</w:t>
      </w:r>
      <w:r w:rsidR="00CB0BBF">
        <w:rPr>
          <w:rFonts w:ascii="Times New Roman" w:hAnsi="Times New Roman" w:cs="Times New Roman"/>
        </w:rPr>
        <w:t xml:space="preserve"> zorunluluk halinde</w:t>
      </w:r>
      <w:r w:rsidR="00705719">
        <w:rPr>
          <w:rFonts w:ascii="Times New Roman" w:hAnsi="Times New Roman" w:cs="Times New Roman"/>
        </w:rPr>
        <w:t xml:space="preserve"> </w:t>
      </w:r>
      <w:r w:rsidRPr="00C240AC">
        <w:rPr>
          <w:rFonts w:ascii="Times New Roman" w:hAnsi="Times New Roman" w:cs="Times New Roman"/>
        </w:rPr>
        <w:t xml:space="preserve">üçüncü </w:t>
      </w:r>
      <w:r w:rsidR="00CB0BBF">
        <w:rPr>
          <w:rFonts w:ascii="Times New Roman" w:hAnsi="Times New Roman" w:cs="Times New Roman"/>
        </w:rPr>
        <w:t>kişilere</w:t>
      </w:r>
      <w:r w:rsidRPr="00C240AC">
        <w:rPr>
          <w:rFonts w:ascii="Times New Roman" w:hAnsi="Times New Roman" w:cs="Times New Roman"/>
        </w:rPr>
        <w:t xml:space="preserve"> aktarılabilmektedir.</w:t>
      </w:r>
      <w:r w:rsidR="00872E83">
        <w:rPr>
          <w:rFonts w:ascii="Times New Roman" w:hAnsi="Times New Roman" w:cs="Times New Roman"/>
        </w:rPr>
        <w:t xml:space="preserve"> </w:t>
      </w:r>
      <w:r w:rsidR="00A712BD" w:rsidRPr="00C240AC">
        <w:rPr>
          <w:rFonts w:ascii="Times New Roman" w:hAnsi="Times New Roman" w:cs="Times New Roman"/>
        </w:rPr>
        <w:t xml:space="preserve">Bilgilerin paylaşıldığı </w:t>
      </w:r>
      <w:r w:rsidR="005A7333" w:rsidRPr="00C240AC">
        <w:rPr>
          <w:rFonts w:ascii="Times New Roman" w:hAnsi="Times New Roman" w:cs="Times New Roman"/>
        </w:rPr>
        <w:t>3. kişiler</w:t>
      </w:r>
      <w:r w:rsidR="00A712BD" w:rsidRPr="00C240AC">
        <w:rPr>
          <w:rFonts w:ascii="Times New Roman" w:hAnsi="Times New Roman" w:cs="Times New Roman"/>
        </w:rPr>
        <w:t xml:space="preserve"> aşağıda gösterilmiştir:</w:t>
      </w:r>
    </w:p>
    <w:p w14:paraId="76B43F08" w14:textId="2CB19E4B" w:rsidR="00A712BD" w:rsidRPr="00C240AC" w:rsidRDefault="00A712BD" w:rsidP="00C240AC">
      <w:pPr>
        <w:jc w:val="both"/>
        <w:rPr>
          <w:rFonts w:ascii="Times New Roman" w:hAnsi="Times New Roman" w:cs="Times New Roman"/>
        </w:rPr>
      </w:pPr>
      <w:r w:rsidRPr="00C240AC">
        <w:rPr>
          <w:rFonts w:ascii="Times New Roman" w:hAnsi="Times New Roman" w:cs="Times New Roman"/>
          <w:b/>
        </w:rPr>
        <w:t xml:space="preserve">Yetkili makamlar: </w:t>
      </w:r>
      <w:r w:rsidRPr="00C240AC">
        <w:rPr>
          <w:rFonts w:ascii="Times New Roman" w:hAnsi="Times New Roman" w:cs="Times New Roman"/>
        </w:rPr>
        <w:t>Kişisel verileriniz, resmi makamlarca usulü dairesinde bu bilgilerin talep edilmesi halinde ve yürürlükteki emredici mevzuat hükümleri gereğince resmi makamlara açıklama yapmak zorunda olduğu durumlarda resm</w:t>
      </w:r>
      <w:r w:rsidR="002E4121" w:rsidRPr="00C240AC">
        <w:rPr>
          <w:rFonts w:ascii="Times New Roman" w:hAnsi="Times New Roman" w:cs="Times New Roman"/>
        </w:rPr>
        <w:t>i makamlara açıklanabilecektir.</w:t>
      </w:r>
    </w:p>
    <w:p w14:paraId="5B6BD3F3" w14:textId="6C9D244F" w:rsidR="005A7333" w:rsidRPr="00C240AC" w:rsidRDefault="00872E83" w:rsidP="00C240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6698 Sayılı Kişisel Verilerin Korunması Kanunu’nun </w:t>
      </w:r>
      <w:r w:rsidR="00ED116C" w:rsidRPr="00C240AC">
        <w:rPr>
          <w:rFonts w:ascii="Times New Roman" w:hAnsi="Times New Roman" w:cs="Times New Roman"/>
        </w:rPr>
        <w:t xml:space="preserve">11. maddesi kapsamında; </w:t>
      </w:r>
    </w:p>
    <w:p w14:paraId="2E1F202F" w14:textId="0855966B" w:rsidR="005A7333" w:rsidRPr="00C240AC" w:rsidRDefault="00872E83" w:rsidP="00C240AC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C240AC">
        <w:rPr>
          <w:rFonts w:ascii="Times New Roman" w:hAnsi="Times New Roman"/>
        </w:rPr>
        <w:t>Kişisel</w:t>
      </w:r>
      <w:r w:rsidR="00ED116C" w:rsidRPr="00C240AC">
        <w:rPr>
          <w:rFonts w:ascii="Times New Roman" w:hAnsi="Times New Roman"/>
        </w:rPr>
        <w:t xml:space="preserve"> verilerinizin işlenip işlenmediğini öğrenme, </w:t>
      </w:r>
    </w:p>
    <w:p w14:paraId="740D30CD" w14:textId="5BB9CD25" w:rsidR="005A7333" w:rsidRPr="00C240AC" w:rsidRDefault="00872E83" w:rsidP="00C240AC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C240AC">
        <w:rPr>
          <w:rFonts w:ascii="Times New Roman" w:hAnsi="Times New Roman"/>
        </w:rPr>
        <w:t>İşlenmişse</w:t>
      </w:r>
      <w:r w:rsidR="00ED116C" w:rsidRPr="00C240AC">
        <w:rPr>
          <w:rFonts w:ascii="Times New Roman" w:hAnsi="Times New Roman"/>
        </w:rPr>
        <w:t xml:space="preserve"> buna ilişkin bilgi talep etme,</w:t>
      </w:r>
    </w:p>
    <w:p w14:paraId="20575B4A" w14:textId="12993DC1" w:rsidR="005A7333" w:rsidRPr="00C240AC" w:rsidRDefault="00872E83" w:rsidP="00C240AC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C240AC">
        <w:rPr>
          <w:rFonts w:ascii="Times New Roman" w:hAnsi="Times New Roman"/>
        </w:rPr>
        <w:t>Kişisel</w:t>
      </w:r>
      <w:r w:rsidR="00ED116C" w:rsidRPr="00C240AC">
        <w:rPr>
          <w:rFonts w:ascii="Times New Roman" w:hAnsi="Times New Roman"/>
        </w:rPr>
        <w:t xml:space="preserve"> verilerinizin işlenme amacını ve amacına uygun kullanılıp kullanılmadığını öğrenme, </w:t>
      </w:r>
    </w:p>
    <w:p w14:paraId="448E786D" w14:textId="64A96C5F" w:rsidR="005A7333" w:rsidRPr="00C240AC" w:rsidRDefault="00872E83" w:rsidP="00C240AC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C240AC">
        <w:rPr>
          <w:rFonts w:ascii="Times New Roman" w:hAnsi="Times New Roman"/>
        </w:rPr>
        <w:t>Yurt</w:t>
      </w:r>
      <w:r w:rsidR="00ED116C" w:rsidRPr="00C240AC">
        <w:rPr>
          <w:rFonts w:ascii="Times New Roman" w:hAnsi="Times New Roman"/>
        </w:rPr>
        <w:t xml:space="preserve"> içinde ve/veya yurt dışında aktarıldığı 3. kişileri öğrenme, </w:t>
      </w:r>
    </w:p>
    <w:p w14:paraId="560BAF81" w14:textId="2FA2E292" w:rsidR="005A7333" w:rsidRPr="00C240AC" w:rsidRDefault="00872E83" w:rsidP="00C240AC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C240AC">
        <w:rPr>
          <w:rFonts w:ascii="Times New Roman" w:hAnsi="Times New Roman"/>
        </w:rPr>
        <w:t>Kişisel</w:t>
      </w:r>
      <w:r w:rsidR="00ED116C" w:rsidRPr="00C240AC">
        <w:rPr>
          <w:rFonts w:ascii="Times New Roman" w:hAnsi="Times New Roman"/>
        </w:rPr>
        <w:t xml:space="preserve"> verilerinizin eksik ya da yanlış işlenmişse düzeltilmesini isteme, </w:t>
      </w:r>
    </w:p>
    <w:p w14:paraId="7C17930D" w14:textId="60207BB5" w:rsidR="005A7333" w:rsidRPr="00C240AC" w:rsidRDefault="00872E83" w:rsidP="00C240AC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C240AC">
        <w:rPr>
          <w:rFonts w:ascii="Times New Roman" w:hAnsi="Times New Roman"/>
        </w:rPr>
        <w:t>Kişisel</w:t>
      </w:r>
      <w:r w:rsidR="00ED116C" w:rsidRPr="00C240AC">
        <w:rPr>
          <w:rFonts w:ascii="Times New Roman" w:hAnsi="Times New Roman"/>
        </w:rPr>
        <w:t xml:space="preserve"> verilerinizin işlenmesini gerektiren sebeplerin ortadan kalkması ve yasal bir engel bulunmaması halinde </w:t>
      </w:r>
      <w:proofErr w:type="spellStart"/>
      <w:r w:rsidR="00ED116C" w:rsidRPr="00C240AC">
        <w:rPr>
          <w:rFonts w:ascii="Times New Roman" w:hAnsi="Times New Roman"/>
        </w:rPr>
        <w:t>KVKK’nın</w:t>
      </w:r>
      <w:proofErr w:type="spellEnd"/>
      <w:r w:rsidR="00ED116C" w:rsidRPr="00C240AC">
        <w:rPr>
          <w:rFonts w:ascii="Times New Roman" w:hAnsi="Times New Roman"/>
        </w:rPr>
        <w:t xml:space="preserve"> 7. Maddesi kapsamında kişisel verilerinizin silinmesi/yok edilmesi veya anonim hale getirilmesi için talepte bulunma,</w:t>
      </w:r>
    </w:p>
    <w:p w14:paraId="2B4302E2" w14:textId="3455734A" w:rsidR="005A7333" w:rsidRPr="00C240AC" w:rsidRDefault="00872E83" w:rsidP="00C240AC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C240AC">
        <w:rPr>
          <w:rFonts w:ascii="Times New Roman" w:hAnsi="Times New Roman"/>
        </w:rPr>
        <w:t>Düzeltilmesi</w:t>
      </w:r>
      <w:r w:rsidR="00ED116C" w:rsidRPr="00C240AC">
        <w:rPr>
          <w:rFonts w:ascii="Times New Roman" w:hAnsi="Times New Roman"/>
        </w:rPr>
        <w:t xml:space="preserve"> veya silinmesi/yok edilmesi/anonim hale getirilmesi hallerinde düzeltme veya silme/yok etme/anonim hale getirme işlemlerinin kişisel verilerinizin aktarıldığı 3. kişilere bildirilmesini isteme, </w:t>
      </w:r>
    </w:p>
    <w:p w14:paraId="552B4199" w14:textId="7A08EAEB" w:rsidR="005A7333" w:rsidRPr="00C240AC" w:rsidRDefault="00872E83" w:rsidP="00C240AC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C240AC">
        <w:rPr>
          <w:rFonts w:ascii="Times New Roman" w:hAnsi="Times New Roman"/>
        </w:rPr>
        <w:t>Kişisel</w:t>
      </w:r>
      <w:r w:rsidR="00ED116C" w:rsidRPr="00C240AC">
        <w:rPr>
          <w:rFonts w:ascii="Times New Roman" w:hAnsi="Times New Roman"/>
        </w:rPr>
        <w:t xml:space="preserve"> verilerinizin münhasıran otomatik sistemler ile analiz edilmesi nedeniyle aleyhinize bir sonucun ortaya çıkması halinde itiraz etme, </w:t>
      </w:r>
    </w:p>
    <w:p w14:paraId="786DF3E0" w14:textId="285BD7BE" w:rsidR="00F51B2B" w:rsidRPr="00CB0BBF" w:rsidRDefault="00872E83" w:rsidP="00C240AC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C240AC">
        <w:rPr>
          <w:rFonts w:ascii="Times New Roman" w:hAnsi="Times New Roman"/>
        </w:rPr>
        <w:t>Kişisel</w:t>
      </w:r>
      <w:r w:rsidR="00ED116C" w:rsidRPr="00C240AC">
        <w:rPr>
          <w:rFonts w:ascii="Times New Roman" w:hAnsi="Times New Roman"/>
        </w:rPr>
        <w:t xml:space="preserve"> verilerinizin kanuna aykırı olarak işlenmesi sebebiyle zarara uğramanız hâlinde zararın giderilmesini talep etme haklarınız bulunmaktadır.</w:t>
      </w:r>
      <w:r w:rsidR="00ED116C" w:rsidRPr="00CB0BBF">
        <w:rPr>
          <w:rFonts w:ascii="Times New Roman" w:hAnsi="Times New Roman"/>
        </w:rPr>
        <w:t xml:space="preserve">  </w:t>
      </w:r>
    </w:p>
    <w:p w14:paraId="6890EA43" w14:textId="061BC9A4" w:rsidR="002E4121" w:rsidRDefault="002E4121" w:rsidP="00C240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240AC">
        <w:rPr>
          <w:rFonts w:ascii="Times New Roman" w:hAnsi="Times New Roman" w:cs="Times New Roman"/>
        </w:rPr>
        <w:lastRenderedPageBreak/>
        <w:t xml:space="preserve">Aşağıda yer verilen tabloda kişisel verileriniz ile ilgili taleplerinizi Şirketimize ulaştırabileceğiniz yöntemlere ilişkin yazılı ve elektronik ortam başvuru kanalları hakkında bilgilere yer verilmiştir. Tarafımıza iletilmiş olan başvurularınız </w:t>
      </w:r>
      <w:proofErr w:type="spellStart"/>
      <w:r w:rsidRPr="00C240AC">
        <w:rPr>
          <w:rFonts w:ascii="Times New Roman" w:hAnsi="Times New Roman" w:cs="Times New Roman"/>
        </w:rPr>
        <w:t>KVKK’nın</w:t>
      </w:r>
      <w:proofErr w:type="spellEnd"/>
      <w:r w:rsidRPr="00C240AC">
        <w:rPr>
          <w:rFonts w:ascii="Times New Roman" w:hAnsi="Times New Roman" w:cs="Times New Roman"/>
        </w:rPr>
        <w:t xml:space="preserve"> 13. maddesinin 2. fıkrası gereğince, talebin niteliğine göre talebinizin bizlere ulaştığı tarihten itibaren </w:t>
      </w:r>
      <w:r w:rsidRPr="00C240AC">
        <w:rPr>
          <w:rFonts w:ascii="Times New Roman" w:hAnsi="Times New Roman" w:cs="Times New Roman"/>
          <w:b/>
        </w:rPr>
        <w:t>otuz gün</w:t>
      </w:r>
      <w:r w:rsidRPr="00C240AC">
        <w:rPr>
          <w:rFonts w:ascii="Times New Roman" w:hAnsi="Times New Roman" w:cs="Times New Roman"/>
        </w:rPr>
        <w:t xml:space="preserve"> içinde yanıtlandırılacaktır. Yanıtlarımız </w:t>
      </w:r>
      <w:proofErr w:type="spellStart"/>
      <w:r w:rsidRPr="00C240AC">
        <w:rPr>
          <w:rFonts w:ascii="Times New Roman" w:hAnsi="Times New Roman" w:cs="Times New Roman"/>
        </w:rPr>
        <w:t>KVKK’nın</w:t>
      </w:r>
      <w:proofErr w:type="spellEnd"/>
      <w:r w:rsidRPr="00C240AC">
        <w:rPr>
          <w:rFonts w:ascii="Times New Roman" w:hAnsi="Times New Roman" w:cs="Times New Roman"/>
        </w:rPr>
        <w:t xml:space="preserve"> 13’üncü maddesi hükmü gereğince yazılı veya elektronik ortamdan tarafınıza ulaştırılacaktır.</w:t>
      </w:r>
    </w:p>
    <w:p w14:paraId="114D70F8" w14:textId="77777777" w:rsidR="00872E83" w:rsidRDefault="00872E83" w:rsidP="00C240AC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21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926"/>
        <w:gridCol w:w="3318"/>
      </w:tblGrid>
      <w:tr w:rsidR="00872E83" w:rsidRPr="00872E83" w14:paraId="7B25B781" w14:textId="77777777" w:rsidTr="00616627">
        <w:tc>
          <w:tcPr>
            <w:tcW w:w="2970" w:type="dxa"/>
            <w:shd w:val="clear" w:color="auto" w:fill="4472C4" w:themeFill="accent1"/>
          </w:tcPr>
          <w:p w14:paraId="6003F6C7" w14:textId="77777777" w:rsidR="00872E83" w:rsidRPr="00872E83" w:rsidRDefault="00872E83" w:rsidP="006166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2E83">
              <w:rPr>
                <w:rFonts w:ascii="Times New Roman" w:hAnsi="Times New Roman" w:cs="Times New Roman"/>
                <w:b/>
                <w:bCs/>
              </w:rPr>
              <w:t xml:space="preserve">Başvuru Yöntemi  </w:t>
            </w:r>
          </w:p>
        </w:tc>
        <w:tc>
          <w:tcPr>
            <w:tcW w:w="2926" w:type="dxa"/>
            <w:shd w:val="clear" w:color="auto" w:fill="4472C4" w:themeFill="accent1"/>
          </w:tcPr>
          <w:p w14:paraId="131F0770" w14:textId="77777777" w:rsidR="00872E83" w:rsidRPr="00872E83" w:rsidRDefault="00872E83" w:rsidP="006166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2E83">
              <w:rPr>
                <w:rFonts w:ascii="Times New Roman" w:hAnsi="Times New Roman" w:cs="Times New Roman"/>
                <w:b/>
                <w:bCs/>
              </w:rPr>
              <w:t xml:space="preserve">Adres </w:t>
            </w:r>
          </w:p>
        </w:tc>
        <w:tc>
          <w:tcPr>
            <w:tcW w:w="3318" w:type="dxa"/>
            <w:shd w:val="clear" w:color="auto" w:fill="4472C4" w:themeFill="accent1"/>
          </w:tcPr>
          <w:p w14:paraId="286D10AE" w14:textId="77777777" w:rsidR="00872E83" w:rsidRPr="00872E83" w:rsidRDefault="00872E83" w:rsidP="006166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2E83">
              <w:rPr>
                <w:rFonts w:ascii="Times New Roman" w:hAnsi="Times New Roman" w:cs="Times New Roman"/>
                <w:b/>
                <w:bCs/>
              </w:rPr>
              <w:t xml:space="preserve">Bilgi </w:t>
            </w:r>
          </w:p>
        </w:tc>
      </w:tr>
      <w:tr w:rsidR="00872E83" w:rsidRPr="00872E83" w14:paraId="4ED87FE0" w14:textId="77777777" w:rsidTr="00616627">
        <w:tc>
          <w:tcPr>
            <w:tcW w:w="2970" w:type="dxa"/>
          </w:tcPr>
          <w:p w14:paraId="70FDB6F6" w14:textId="77777777" w:rsidR="00872E83" w:rsidRPr="00872E83" w:rsidRDefault="00872E83" w:rsidP="006166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2E83">
              <w:rPr>
                <w:rFonts w:ascii="Times New Roman" w:hAnsi="Times New Roman" w:cs="Times New Roman"/>
                <w:bCs/>
              </w:rPr>
              <w:t>Şahsen Başvuru (Başvuru sahibinin bizzat gelerek kimliğini gösterir belge ile başvurması)</w:t>
            </w:r>
          </w:p>
        </w:tc>
        <w:tc>
          <w:tcPr>
            <w:tcW w:w="2926" w:type="dxa"/>
          </w:tcPr>
          <w:p w14:paraId="492760CE" w14:textId="225CAC88" w:rsidR="00B375D1" w:rsidRPr="00D14CEB" w:rsidRDefault="00B375D1" w:rsidP="00B375D1">
            <w:pPr>
              <w:pStyle w:val="Gvde"/>
              <w:ind w:left="34"/>
              <w:rPr>
                <w:rFonts w:ascii="Times New Roman" w:hAnsi="Times New Roman"/>
              </w:rPr>
            </w:pPr>
            <w:r w:rsidRPr="00D14CEB">
              <w:rPr>
                <w:rFonts w:ascii="Times New Roman" w:hAnsi="Times New Roman"/>
              </w:rPr>
              <w:t>Bahçekapı Mahallesi 2465. Sokak</w:t>
            </w:r>
          </w:p>
          <w:p w14:paraId="06B987D2" w14:textId="77777777" w:rsidR="00B375D1" w:rsidRPr="00D14CEB" w:rsidRDefault="00B375D1" w:rsidP="00B375D1">
            <w:pPr>
              <w:pStyle w:val="Gvde"/>
              <w:ind w:left="34"/>
              <w:rPr>
                <w:rFonts w:ascii="Times New Roman" w:hAnsi="Times New Roman"/>
              </w:rPr>
            </w:pPr>
            <w:r w:rsidRPr="00D14CEB">
              <w:rPr>
                <w:rFonts w:ascii="Times New Roman" w:hAnsi="Times New Roman"/>
              </w:rPr>
              <w:t xml:space="preserve">Şaşmaz </w:t>
            </w:r>
            <w:proofErr w:type="spellStart"/>
            <w:r w:rsidRPr="00D14CEB">
              <w:rPr>
                <w:rFonts w:ascii="Times New Roman" w:hAnsi="Times New Roman"/>
              </w:rPr>
              <w:t>Blv</w:t>
            </w:r>
            <w:proofErr w:type="spellEnd"/>
            <w:r w:rsidRPr="00D14CEB">
              <w:rPr>
                <w:rFonts w:ascii="Times New Roman" w:hAnsi="Times New Roman"/>
              </w:rPr>
              <w:t xml:space="preserve"> No:6 </w:t>
            </w:r>
          </w:p>
          <w:p w14:paraId="637CE4F4" w14:textId="1B0A44EA" w:rsidR="00F63268" w:rsidRPr="00F63268" w:rsidRDefault="00B375D1" w:rsidP="00B375D1">
            <w:pPr>
              <w:jc w:val="both"/>
              <w:rPr>
                <w:rFonts w:ascii="Times New Roman" w:hAnsi="Times New Roman" w:cs="Times New Roman"/>
                <w:bCs/>
                <w:i/>
                <w:lang w:bidi="tr-TR"/>
              </w:rPr>
            </w:pPr>
            <w:r w:rsidRPr="00D14CEB">
              <w:rPr>
                <w:rFonts w:ascii="Times New Roman" w:hAnsi="Times New Roman"/>
              </w:rPr>
              <w:t>Etimesgut/Ankar</w:t>
            </w:r>
            <w:r>
              <w:rPr>
                <w:rFonts w:ascii="Times New Roman" w:hAnsi="Times New Roman"/>
              </w:rPr>
              <w:t>a</w:t>
            </w:r>
          </w:p>
          <w:p w14:paraId="5060F92C" w14:textId="2581112E" w:rsidR="00872E83" w:rsidRPr="00872E83" w:rsidRDefault="00872E83" w:rsidP="0061662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8" w:type="dxa"/>
          </w:tcPr>
          <w:p w14:paraId="3343E5ED" w14:textId="77777777" w:rsidR="00872E83" w:rsidRPr="00872E83" w:rsidRDefault="00872E83" w:rsidP="006166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2E83">
              <w:rPr>
                <w:rFonts w:ascii="Times New Roman" w:hAnsi="Times New Roman" w:cs="Times New Roman"/>
                <w:bCs/>
              </w:rPr>
              <w:t>Zarfın üzerine “</w:t>
            </w:r>
            <w:r w:rsidRPr="00872E83">
              <w:rPr>
                <w:rFonts w:ascii="Times New Roman" w:hAnsi="Times New Roman" w:cs="Times New Roman"/>
                <w:bCs/>
                <w:i/>
              </w:rPr>
              <w:t>Kişisel Verilerin Korunması Kanunu Kapsamında Bilgi Talebi</w:t>
            </w:r>
            <w:r w:rsidRPr="00872E83">
              <w:rPr>
                <w:rFonts w:ascii="Times New Roman" w:hAnsi="Times New Roman" w:cs="Times New Roman"/>
                <w:bCs/>
              </w:rPr>
              <w:t xml:space="preserve">” yazılacaktır. </w:t>
            </w:r>
          </w:p>
        </w:tc>
      </w:tr>
      <w:tr w:rsidR="00872E83" w:rsidRPr="00872E83" w14:paraId="425A7778" w14:textId="77777777" w:rsidTr="00616627">
        <w:tc>
          <w:tcPr>
            <w:tcW w:w="2970" w:type="dxa"/>
          </w:tcPr>
          <w:p w14:paraId="62AE98DA" w14:textId="77777777" w:rsidR="00872E83" w:rsidRPr="00872E83" w:rsidRDefault="00872E83" w:rsidP="006166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2E83">
              <w:rPr>
                <w:rFonts w:ascii="Times New Roman" w:hAnsi="Times New Roman" w:cs="Times New Roman"/>
                <w:bCs/>
              </w:rPr>
              <w:t xml:space="preserve">Noter vasıtasıyla </w:t>
            </w:r>
            <w:r>
              <w:rPr>
                <w:rFonts w:ascii="Times New Roman" w:hAnsi="Times New Roman" w:cs="Times New Roman"/>
                <w:bCs/>
              </w:rPr>
              <w:t xml:space="preserve">ya da </w:t>
            </w:r>
            <w:r w:rsidRPr="00872E83">
              <w:rPr>
                <w:rFonts w:ascii="Times New Roman" w:hAnsi="Times New Roman" w:cs="Times New Roman"/>
                <w:bCs/>
              </w:rPr>
              <w:t xml:space="preserve">İadeli Taahhütlü Posta vasıtasıyla tebligat </w:t>
            </w:r>
          </w:p>
        </w:tc>
        <w:tc>
          <w:tcPr>
            <w:tcW w:w="2926" w:type="dxa"/>
          </w:tcPr>
          <w:p w14:paraId="5853A88F" w14:textId="77777777" w:rsidR="00B375D1" w:rsidRPr="00D14CEB" w:rsidRDefault="00B375D1" w:rsidP="00B375D1">
            <w:pPr>
              <w:pStyle w:val="Gvde"/>
              <w:ind w:left="34"/>
              <w:rPr>
                <w:rFonts w:ascii="Times New Roman" w:hAnsi="Times New Roman"/>
              </w:rPr>
            </w:pPr>
            <w:r w:rsidRPr="00D14CEB">
              <w:rPr>
                <w:rFonts w:ascii="Times New Roman" w:hAnsi="Times New Roman"/>
              </w:rPr>
              <w:t>Bahçekapı Mahallesi 2465. Sokak</w:t>
            </w:r>
          </w:p>
          <w:p w14:paraId="1C7656E9" w14:textId="77777777" w:rsidR="00B375D1" w:rsidRPr="00D14CEB" w:rsidRDefault="00B375D1" w:rsidP="00B375D1">
            <w:pPr>
              <w:pStyle w:val="Gvde"/>
              <w:ind w:left="34"/>
              <w:rPr>
                <w:rFonts w:ascii="Times New Roman" w:hAnsi="Times New Roman"/>
              </w:rPr>
            </w:pPr>
            <w:r w:rsidRPr="00D14CEB">
              <w:rPr>
                <w:rFonts w:ascii="Times New Roman" w:hAnsi="Times New Roman"/>
              </w:rPr>
              <w:t xml:space="preserve">Şaşmaz </w:t>
            </w:r>
            <w:proofErr w:type="spellStart"/>
            <w:r w:rsidRPr="00D14CEB">
              <w:rPr>
                <w:rFonts w:ascii="Times New Roman" w:hAnsi="Times New Roman"/>
              </w:rPr>
              <w:t>Blv</w:t>
            </w:r>
            <w:proofErr w:type="spellEnd"/>
            <w:r w:rsidRPr="00D14CEB">
              <w:rPr>
                <w:rFonts w:ascii="Times New Roman" w:hAnsi="Times New Roman"/>
              </w:rPr>
              <w:t xml:space="preserve"> No:6 </w:t>
            </w:r>
          </w:p>
          <w:p w14:paraId="5F2AD349" w14:textId="02F0DDC6" w:rsidR="00872E83" w:rsidRPr="00872E83" w:rsidRDefault="00B375D1" w:rsidP="00B375D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4CEB">
              <w:rPr>
                <w:rFonts w:ascii="Times New Roman" w:hAnsi="Times New Roman"/>
              </w:rPr>
              <w:t>Etimesgut/Ankara</w:t>
            </w:r>
          </w:p>
        </w:tc>
        <w:tc>
          <w:tcPr>
            <w:tcW w:w="3318" w:type="dxa"/>
          </w:tcPr>
          <w:p w14:paraId="08F88D89" w14:textId="77777777" w:rsidR="00872E83" w:rsidRPr="00872E83" w:rsidRDefault="00872E83" w:rsidP="006166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2E83">
              <w:rPr>
                <w:rFonts w:ascii="Times New Roman" w:hAnsi="Times New Roman" w:cs="Times New Roman"/>
                <w:bCs/>
              </w:rPr>
              <w:t>Tebligat zarfına “</w:t>
            </w:r>
            <w:r w:rsidRPr="00872E83">
              <w:rPr>
                <w:rFonts w:ascii="Times New Roman" w:hAnsi="Times New Roman" w:cs="Times New Roman"/>
                <w:bCs/>
                <w:i/>
              </w:rPr>
              <w:t>Kişisel Verilerin Korunması Kanunu Kapsamında Bilgi Talebi</w:t>
            </w:r>
            <w:r w:rsidRPr="00872E83">
              <w:rPr>
                <w:rFonts w:ascii="Times New Roman" w:hAnsi="Times New Roman" w:cs="Times New Roman"/>
                <w:bCs/>
              </w:rPr>
              <w:t>” yazılacaktır.</w:t>
            </w:r>
          </w:p>
        </w:tc>
      </w:tr>
    </w:tbl>
    <w:p w14:paraId="62F3A1A6" w14:textId="77777777" w:rsidR="00872E83" w:rsidRDefault="00872E83" w:rsidP="00C240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8D490D" w14:textId="77777777" w:rsidR="00872E83" w:rsidRDefault="00872E83" w:rsidP="00C240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AC0986A" w14:textId="5A38B126" w:rsidR="00A712BD" w:rsidRPr="00B375D1" w:rsidRDefault="00A712BD" w:rsidP="00B375D1">
      <w:pPr>
        <w:pStyle w:val="Gvde"/>
        <w:spacing w:after="0" w:line="240" w:lineRule="auto"/>
        <w:ind w:left="34"/>
        <w:jc w:val="both"/>
        <w:rPr>
          <w:rFonts w:ascii="Times New Roman" w:hAnsi="Times New Roman"/>
        </w:rPr>
      </w:pPr>
      <w:r w:rsidRPr="00C240AC">
        <w:rPr>
          <w:rFonts w:ascii="Times New Roman" w:hAnsi="Times New Roman" w:cs="Times New Roman"/>
        </w:rPr>
        <w:t xml:space="preserve">Yukarıda belirtilen KVKK kapsamındaki haklarınızı kullanmak ile ilgili talebinizi www.hisisli.com.tr adresindeki formu doldurarak, formun imzalı bir nüshasını </w:t>
      </w:r>
      <w:r w:rsidR="00B375D1" w:rsidRPr="00D14CEB">
        <w:rPr>
          <w:rFonts w:ascii="Times New Roman" w:hAnsi="Times New Roman"/>
        </w:rPr>
        <w:t>Bahçekapı Mahallesi 2465. Sokak</w:t>
      </w:r>
      <w:r w:rsidR="00B375D1">
        <w:rPr>
          <w:rFonts w:ascii="Times New Roman" w:hAnsi="Times New Roman"/>
        </w:rPr>
        <w:t xml:space="preserve"> </w:t>
      </w:r>
      <w:bookmarkStart w:id="16" w:name="_GoBack"/>
      <w:bookmarkEnd w:id="16"/>
      <w:r w:rsidR="00B375D1" w:rsidRPr="00D14CEB">
        <w:rPr>
          <w:rFonts w:ascii="Times New Roman" w:hAnsi="Times New Roman"/>
        </w:rPr>
        <w:t xml:space="preserve">Şaşmaz </w:t>
      </w:r>
      <w:proofErr w:type="spellStart"/>
      <w:r w:rsidR="00B375D1" w:rsidRPr="00D14CEB">
        <w:rPr>
          <w:rFonts w:ascii="Times New Roman" w:hAnsi="Times New Roman"/>
        </w:rPr>
        <w:t>Blv</w:t>
      </w:r>
      <w:proofErr w:type="spellEnd"/>
      <w:r w:rsidR="00B375D1" w:rsidRPr="00D14CEB">
        <w:rPr>
          <w:rFonts w:ascii="Times New Roman" w:hAnsi="Times New Roman"/>
        </w:rPr>
        <w:t xml:space="preserve"> No:6 Etimesgut/Ankara</w:t>
      </w:r>
      <w:r w:rsidR="00F63268">
        <w:rPr>
          <w:rFonts w:ascii="Times New Roman" w:hAnsi="Times New Roman" w:cs="Times New Roman"/>
          <w:bCs/>
          <w:i/>
          <w:lang w:bidi="tr-TR"/>
        </w:rPr>
        <w:t xml:space="preserve"> </w:t>
      </w:r>
      <w:r w:rsidRPr="00C240AC">
        <w:rPr>
          <w:rFonts w:ascii="Times New Roman" w:hAnsi="Times New Roman" w:cs="Times New Roman"/>
        </w:rPr>
        <w:t xml:space="preserve">adresine kimliğinizi tespit edici belgeler ile bizzat elden iletebilir, noter kanalıyla veya </w:t>
      </w:r>
      <w:proofErr w:type="spellStart"/>
      <w:r w:rsidRPr="00C240AC">
        <w:rPr>
          <w:rFonts w:ascii="Times New Roman" w:hAnsi="Times New Roman" w:cs="Times New Roman"/>
        </w:rPr>
        <w:t>KVKK'da</w:t>
      </w:r>
      <w:proofErr w:type="spellEnd"/>
      <w:r w:rsidRPr="00C240AC">
        <w:rPr>
          <w:rFonts w:ascii="Times New Roman" w:hAnsi="Times New Roman" w:cs="Times New Roman"/>
        </w:rPr>
        <w:t xml:space="preserve"> belirtilen diğer yöntemler ile gönderebilir, ilgili formu kayıtlı elektronik posta adresinizden, </w:t>
      </w:r>
      <w:del w:id="17" w:author="Microsoft Office User" w:date="2020-07-21T17:47:00Z">
        <w:r w:rsidRPr="00C240AC" w:rsidDel="000B25A3">
          <w:rPr>
            <w:rFonts w:ascii="Times New Roman" w:hAnsi="Times New Roman" w:cs="Times New Roman"/>
          </w:rPr>
          <w:delText xml:space="preserve">var ise daha öncesinde otelimize bildirdiğiniz ve </w:delText>
        </w:r>
      </w:del>
      <w:del w:id="18" w:author="Microsoft Office User" w:date="2020-07-21T17:46:00Z">
        <w:r w:rsidRPr="00C240AC" w:rsidDel="000B25A3">
          <w:rPr>
            <w:rFonts w:ascii="Times New Roman" w:hAnsi="Times New Roman" w:cs="Times New Roman"/>
          </w:rPr>
          <w:delText xml:space="preserve">otelimiz </w:delText>
        </w:r>
      </w:del>
      <w:del w:id="19" w:author="Microsoft Office User" w:date="2020-07-21T17:47:00Z">
        <w:r w:rsidRPr="00C240AC" w:rsidDel="000B25A3">
          <w:rPr>
            <w:rFonts w:ascii="Times New Roman" w:hAnsi="Times New Roman" w:cs="Times New Roman"/>
          </w:rPr>
          <w:delText xml:space="preserve">sistemlerinde kayıtlı olan mail adresiniz kanalı ile </w:delText>
        </w:r>
      </w:del>
      <w:hyperlink r:id="rId8" w:history="1">
        <w:r w:rsidR="00B375D1" w:rsidRPr="000A5D0B">
          <w:rPr>
            <w:rStyle w:val="Kpr"/>
          </w:rPr>
          <w:t>info@bhgida.com.tr</w:t>
        </w:r>
      </w:hyperlink>
      <w:r w:rsidR="00B375D1">
        <w:t xml:space="preserve"> </w:t>
      </w:r>
      <w:r w:rsidRPr="00C240AC">
        <w:rPr>
          <w:rFonts w:ascii="Times New Roman" w:hAnsi="Times New Roman" w:cs="Times New Roman"/>
        </w:rPr>
        <w:t>adresine mail yolu ile iletebilirsiniz.</w:t>
      </w:r>
    </w:p>
    <w:p w14:paraId="59A3E9EE" w14:textId="77777777" w:rsidR="00A712BD" w:rsidRPr="00C240AC" w:rsidRDefault="00A712BD" w:rsidP="00C240AC">
      <w:pPr>
        <w:jc w:val="both"/>
        <w:rPr>
          <w:rFonts w:ascii="Times New Roman" w:hAnsi="Times New Roman" w:cs="Times New Roman"/>
        </w:rPr>
      </w:pPr>
    </w:p>
    <w:p w14:paraId="478F4210" w14:textId="1ED4B824" w:rsidR="00A712BD" w:rsidRPr="00872E83" w:rsidRDefault="00872E83" w:rsidP="00C240AC">
      <w:pPr>
        <w:jc w:val="both"/>
        <w:rPr>
          <w:rFonts w:ascii="Times New Roman" w:hAnsi="Times New Roman" w:cs="Times New Roman"/>
          <w:b/>
        </w:rPr>
      </w:pPr>
      <w:r w:rsidRPr="00872E83">
        <w:rPr>
          <w:rFonts w:ascii="Times New Roman" w:hAnsi="Times New Roman" w:cs="Times New Roman"/>
          <w:b/>
        </w:rPr>
        <w:t>Başvuran</w:t>
      </w:r>
    </w:p>
    <w:p w14:paraId="075D3345" w14:textId="2E05E53F" w:rsidR="00872E83" w:rsidRPr="00872E83" w:rsidRDefault="00872E83" w:rsidP="00C240AC">
      <w:pPr>
        <w:jc w:val="both"/>
        <w:rPr>
          <w:rFonts w:ascii="Times New Roman" w:hAnsi="Times New Roman" w:cs="Times New Roman"/>
          <w:b/>
        </w:rPr>
      </w:pPr>
      <w:r w:rsidRPr="00872E83">
        <w:rPr>
          <w:rFonts w:ascii="Times New Roman" w:hAnsi="Times New Roman" w:cs="Times New Roman"/>
          <w:b/>
        </w:rPr>
        <w:t>İsim</w:t>
      </w:r>
      <w:r w:rsidRPr="00872E83">
        <w:rPr>
          <w:rFonts w:ascii="Times New Roman" w:hAnsi="Times New Roman" w:cs="Times New Roman"/>
          <w:b/>
        </w:rPr>
        <w:tab/>
      </w:r>
      <w:r w:rsidRPr="00872E83">
        <w:rPr>
          <w:rFonts w:ascii="Times New Roman" w:hAnsi="Times New Roman" w:cs="Times New Roman"/>
          <w:b/>
        </w:rPr>
        <w:tab/>
        <w:t xml:space="preserve">: </w:t>
      </w:r>
    </w:p>
    <w:p w14:paraId="5C2EED8D" w14:textId="4C45F8A6" w:rsidR="00872E83" w:rsidRPr="00872E83" w:rsidRDefault="00872E83" w:rsidP="00C240AC">
      <w:pPr>
        <w:jc w:val="both"/>
        <w:rPr>
          <w:rFonts w:ascii="Times New Roman" w:hAnsi="Times New Roman" w:cs="Times New Roman"/>
          <w:b/>
        </w:rPr>
      </w:pPr>
      <w:r w:rsidRPr="00872E83">
        <w:rPr>
          <w:rFonts w:ascii="Times New Roman" w:hAnsi="Times New Roman" w:cs="Times New Roman"/>
          <w:b/>
        </w:rPr>
        <w:t>Soy isim</w:t>
      </w:r>
      <w:r w:rsidRPr="00872E83">
        <w:rPr>
          <w:rFonts w:ascii="Times New Roman" w:hAnsi="Times New Roman" w:cs="Times New Roman"/>
          <w:b/>
        </w:rPr>
        <w:tab/>
        <w:t xml:space="preserve">: </w:t>
      </w:r>
    </w:p>
    <w:p w14:paraId="2C12DBEF" w14:textId="5A11F30F" w:rsidR="00872E83" w:rsidRPr="00C240AC" w:rsidRDefault="00872E83" w:rsidP="00C240AC">
      <w:pPr>
        <w:jc w:val="both"/>
        <w:rPr>
          <w:rFonts w:ascii="Times New Roman" w:hAnsi="Times New Roman" w:cs="Times New Roman"/>
        </w:rPr>
      </w:pPr>
      <w:r w:rsidRPr="00872E83">
        <w:rPr>
          <w:rFonts w:ascii="Times New Roman" w:hAnsi="Times New Roman" w:cs="Times New Roman"/>
          <w:b/>
        </w:rPr>
        <w:t>İmza</w:t>
      </w:r>
      <w:r w:rsidRPr="00872E83">
        <w:rPr>
          <w:rFonts w:ascii="Times New Roman" w:hAnsi="Times New Roman" w:cs="Times New Roman"/>
          <w:b/>
        </w:rPr>
        <w:tab/>
      </w:r>
      <w:r w:rsidRPr="00872E83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 xml:space="preserve"> </w:t>
      </w:r>
    </w:p>
    <w:p w14:paraId="5DE62D96" w14:textId="77777777" w:rsidR="00A712BD" w:rsidRPr="00C240AC" w:rsidRDefault="00A712BD" w:rsidP="00C240AC">
      <w:pPr>
        <w:ind w:left="705"/>
        <w:jc w:val="both"/>
        <w:rPr>
          <w:rFonts w:ascii="Times New Roman" w:hAnsi="Times New Roman" w:cs="Times New Roman"/>
        </w:rPr>
      </w:pPr>
    </w:p>
    <w:p w14:paraId="6BFAD49F" w14:textId="77777777" w:rsidR="00F51B2B" w:rsidRPr="00C240AC" w:rsidRDefault="00F51B2B" w:rsidP="00C240AC">
      <w:pPr>
        <w:ind w:left="705"/>
        <w:jc w:val="both"/>
        <w:rPr>
          <w:rFonts w:ascii="Times New Roman" w:hAnsi="Times New Roman" w:cs="Times New Roman"/>
        </w:rPr>
      </w:pPr>
    </w:p>
    <w:p w14:paraId="10BBC5FC" w14:textId="77777777" w:rsidR="00F51B2B" w:rsidRPr="00C240AC" w:rsidRDefault="00F51B2B" w:rsidP="00C240AC">
      <w:pPr>
        <w:ind w:left="705"/>
        <w:jc w:val="both"/>
        <w:rPr>
          <w:rFonts w:ascii="Times New Roman" w:hAnsi="Times New Roman" w:cs="Times New Roman"/>
          <w:b/>
        </w:rPr>
      </w:pPr>
    </w:p>
    <w:p w14:paraId="2A734A18" w14:textId="77777777" w:rsidR="0098205B" w:rsidRPr="00C240AC" w:rsidRDefault="0098205B" w:rsidP="00C240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82C622" w14:textId="77777777" w:rsidR="0098205B" w:rsidRPr="00C240AC" w:rsidRDefault="0098205B" w:rsidP="00C240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205B" w:rsidRPr="00C2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1A6A3" w16cex:dateUtc="2020-07-21T14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33A7C" w14:textId="77777777" w:rsidR="0048610B" w:rsidRDefault="0048610B" w:rsidP="00CB0BBF">
      <w:pPr>
        <w:spacing w:after="0" w:line="240" w:lineRule="auto"/>
      </w:pPr>
      <w:r>
        <w:separator/>
      </w:r>
    </w:p>
  </w:endnote>
  <w:endnote w:type="continuationSeparator" w:id="0">
    <w:p w14:paraId="05B7934C" w14:textId="77777777" w:rsidR="0048610B" w:rsidRDefault="0048610B" w:rsidP="00CB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991CC" w14:textId="77777777" w:rsidR="0048610B" w:rsidRDefault="0048610B" w:rsidP="00CB0BBF">
      <w:pPr>
        <w:spacing w:after="0" w:line="240" w:lineRule="auto"/>
      </w:pPr>
      <w:r>
        <w:separator/>
      </w:r>
    </w:p>
  </w:footnote>
  <w:footnote w:type="continuationSeparator" w:id="0">
    <w:p w14:paraId="3EF8AD7C" w14:textId="77777777" w:rsidR="0048610B" w:rsidRDefault="0048610B" w:rsidP="00CB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386D"/>
    <w:multiLevelType w:val="hybridMultilevel"/>
    <w:tmpl w:val="71FE9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1AD2"/>
    <w:multiLevelType w:val="hybridMultilevel"/>
    <w:tmpl w:val="393AD7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10"/>
    <w:rsid w:val="000B25A3"/>
    <w:rsid w:val="000E6B4E"/>
    <w:rsid w:val="000F1A42"/>
    <w:rsid w:val="00187C92"/>
    <w:rsid w:val="002E4121"/>
    <w:rsid w:val="00336A15"/>
    <w:rsid w:val="00385E08"/>
    <w:rsid w:val="0048610B"/>
    <w:rsid w:val="00552841"/>
    <w:rsid w:val="00566186"/>
    <w:rsid w:val="005A7333"/>
    <w:rsid w:val="00645286"/>
    <w:rsid w:val="006E4C8F"/>
    <w:rsid w:val="00705719"/>
    <w:rsid w:val="00872E83"/>
    <w:rsid w:val="008C58EA"/>
    <w:rsid w:val="00913386"/>
    <w:rsid w:val="0098205B"/>
    <w:rsid w:val="009F30D4"/>
    <w:rsid w:val="00A25410"/>
    <w:rsid w:val="00A712BD"/>
    <w:rsid w:val="00AE5911"/>
    <w:rsid w:val="00B06287"/>
    <w:rsid w:val="00B31B3B"/>
    <w:rsid w:val="00B375D1"/>
    <w:rsid w:val="00B85F69"/>
    <w:rsid w:val="00C240AC"/>
    <w:rsid w:val="00C559F1"/>
    <w:rsid w:val="00C74640"/>
    <w:rsid w:val="00CB0BBF"/>
    <w:rsid w:val="00DC126C"/>
    <w:rsid w:val="00DF2175"/>
    <w:rsid w:val="00ED116C"/>
    <w:rsid w:val="00F51B2B"/>
    <w:rsid w:val="00F63268"/>
    <w:rsid w:val="00F75B09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40F90"/>
  <w15:chartTrackingRefBased/>
  <w15:docId w15:val="{80D6F43B-444C-426D-AB88-741AC2C6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85F6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85F69"/>
    <w:rPr>
      <w:color w:val="808080"/>
      <w:shd w:val="clear" w:color="auto" w:fill="E6E6E6"/>
    </w:rPr>
  </w:style>
  <w:style w:type="character" w:styleId="AklamaBavurusu">
    <w:name w:val="annotation reference"/>
    <w:basedOn w:val="VarsaylanParagrafYazTipi"/>
    <w:uiPriority w:val="99"/>
    <w:semiHidden/>
    <w:unhideWhenUsed/>
    <w:rsid w:val="002E412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E412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412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412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412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4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1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41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F21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39"/>
    <w:rsid w:val="0087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0BBF"/>
  </w:style>
  <w:style w:type="paragraph" w:styleId="AltBilgi">
    <w:name w:val="footer"/>
    <w:basedOn w:val="Normal"/>
    <w:link w:val="AltBilgiChar"/>
    <w:uiPriority w:val="99"/>
    <w:unhideWhenUsed/>
    <w:rsid w:val="00CB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0BBF"/>
  </w:style>
  <w:style w:type="character" w:styleId="zmlenmeyenBahsetme">
    <w:name w:val="Unresolved Mention"/>
    <w:basedOn w:val="VarsaylanParagrafYazTipi"/>
    <w:uiPriority w:val="99"/>
    <w:semiHidden/>
    <w:unhideWhenUsed/>
    <w:rsid w:val="00F63268"/>
    <w:rPr>
      <w:color w:val="605E5C"/>
      <w:shd w:val="clear" w:color="auto" w:fill="E1DFDD"/>
    </w:rPr>
  </w:style>
  <w:style w:type="paragraph" w:customStyle="1" w:styleId="Gvde">
    <w:name w:val="Gövde"/>
    <w:rsid w:val="00B375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hgid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A4DF-C8D1-EA4D-B6D5-08234069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cerendurak</dc:creator>
  <cp:keywords/>
  <dc:description/>
  <cp:lastModifiedBy>Microsoft Office User</cp:lastModifiedBy>
  <cp:revision>2</cp:revision>
  <dcterms:created xsi:type="dcterms:W3CDTF">2023-06-12T12:52:00Z</dcterms:created>
  <dcterms:modified xsi:type="dcterms:W3CDTF">2023-06-12T12:52:00Z</dcterms:modified>
</cp:coreProperties>
</file>